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172" w:rsidRPr="005608AF" w:rsidRDefault="00511525" w:rsidP="005608AF">
      <w:pPr>
        <w:jc w:val="both"/>
        <w:rPr>
          <w:rFonts w:ascii="Century Gothic" w:hAnsi="Century Gothic"/>
          <w:b/>
        </w:rPr>
      </w:pPr>
      <w:bookmarkStart w:id="0" w:name="_GoBack"/>
      <w:bookmarkEnd w:id="0"/>
      <w:r w:rsidRPr="005608AF">
        <w:rPr>
          <w:rFonts w:ascii="Century Gothic" w:hAnsi="Century Gothic"/>
        </w:rPr>
        <w:t xml:space="preserve">                                    </w:t>
      </w:r>
      <w:r w:rsidRPr="005608AF">
        <w:rPr>
          <w:rFonts w:ascii="Century Gothic" w:hAnsi="Century Gothic"/>
          <w:b/>
        </w:rPr>
        <w:t xml:space="preserve">TEMARIO REUNION ANPTUF-DIRECCION </w:t>
      </w:r>
    </w:p>
    <w:p w:rsidR="00E55C5A" w:rsidRDefault="00E55C5A" w:rsidP="005608AF">
      <w:pPr>
        <w:jc w:val="both"/>
        <w:rPr>
          <w:rFonts w:ascii="Century Gothic" w:hAnsi="Century Gothic"/>
          <w:b/>
        </w:rPr>
      </w:pPr>
      <w:r>
        <w:rPr>
          <w:rFonts w:ascii="Century Gothic" w:hAnsi="Century Gothic"/>
          <w:b/>
        </w:rPr>
        <w:t xml:space="preserve">Inicia: 15:30           Finaliza: </w:t>
      </w:r>
      <w:r w:rsidR="00BA0578">
        <w:rPr>
          <w:rFonts w:ascii="Century Gothic" w:hAnsi="Century Gothic"/>
          <w:b/>
        </w:rPr>
        <w:t xml:space="preserve">16:50 </w:t>
      </w:r>
    </w:p>
    <w:p w:rsidR="00511525" w:rsidRDefault="00B637E6" w:rsidP="005608AF">
      <w:pPr>
        <w:jc w:val="both"/>
        <w:rPr>
          <w:rFonts w:ascii="Century Gothic" w:hAnsi="Century Gothic"/>
          <w:b/>
        </w:rPr>
      </w:pPr>
      <w:r>
        <w:rPr>
          <w:rFonts w:ascii="Century Gothic" w:hAnsi="Century Gothic"/>
          <w:b/>
        </w:rPr>
        <w:t>Felipe Tamayo</w:t>
      </w:r>
    </w:p>
    <w:p w:rsidR="00B637E6" w:rsidRDefault="00B637E6" w:rsidP="005608AF">
      <w:pPr>
        <w:jc w:val="both"/>
        <w:rPr>
          <w:rFonts w:ascii="Century Gothic" w:hAnsi="Century Gothic"/>
          <w:b/>
        </w:rPr>
      </w:pPr>
      <w:r>
        <w:rPr>
          <w:rFonts w:ascii="Century Gothic" w:hAnsi="Century Gothic"/>
          <w:b/>
        </w:rPr>
        <w:t>Marilyn Troncoso</w:t>
      </w:r>
    </w:p>
    <w:p w:rsidR="00B637E6" w:rsidRDefault="00B637E6" w:rsidP="005608AF">
      <w:pPr>
        <w:jc w:val="both"/>
        <w:rPr>
          <w:rFonts w:ascii="Century Gothic" w:hAnsi="Century Gothic"/>
          <w:b/>
        </w:rPr>
      </w:pPr>
      <w:r>
        <w:rPr>
          <w:rFonts w:ascii="Century Gothic" w:hAnsi="Century Gothic"/>
          <w:b/>
        </w:rPr>
        <w:t>Patricia Ruiz</w:t>
      </w:r>
    </w:p>
    <w:p w:rsidR="00B637E6" w:rsidRDefault="00E55C5A" w:rsidP="005608AF">
      <w:pPr>
        <w:jc w:val="both"/>
        <w:rPr>
          <w:rFonts w:ascii="Century Gothic" w:hAnsi="Century Gothic"/>
          <w:b/>
        </w:rPr>
      </w:pPr>
      <w:r>
        <w:rPr>
          <w:rFonts w:ascii="Century Gothic" w:hAnsi="Century Gothic"/>
          <w:b/>
        </w:rPr>
        <w:t>Arturo Mandiola</w:t>
      </w:r>
    </w:p>
    <w:p w:rsidR="00E55C5A" w:rsidRDefault="00E55C5A" w:rsidP="005608AF">
      <w:pPr>
        <w:jc w:val="both"/>
        <w:rPr>
          <w:rFonts w:ascii="Century Gothic" w:hAnsi="Century Gothic"/>
          <w:b/>
        </w:rPr>
      </w:pPr>
      <w:r>
        <w:rPr>
          <w:rFonts w:ascii="Century Gothic" w:hAnsi="Century Gothic"/>
          <w:b/>
        </w:rPr>
        <w:t>María Cristina Yañez</w:t>
      </w:r>
    </w:p>
    <w:p w:rsidR="00E55C5A" w:rsidRDefault="00E55C5A" w:rsidP="005608AF">
      <w:pPr>
        <w:jc w:val="both"/>
        <w:rPr>
          <w:rFonts w:ascii="Century Gothic" w:hAnsi="Century Gothic"/>
          <w:b/>
        </w:rPr>
      </w:pPr>
      <w:r>
        <w:rPr>
          <w:rFonts w:ascii="Century Gothic" w:hAnsi="Century Gothic"/>
          <w:b/>
        </w:rPr>
        <w:t>Luis Brito</w:t>
      </w:r>
    </w:p>
    <w:p w:rsidR="00E55C5A" w:rsidRDefault="00E55C5A" w:rsidP="005608AF">
      <w:pPr>
        <w:jc w:val="both"/>
        <w:rPr>
          <w:rFonts w:ascii="Century Gothic" w:hAnsi="Century Gothic"/>
          <w:b/>
        </w:rPr>
      </w:pPr>
      <w:r>
        <w:rPr>
          <w:rFonts w:ascii="Century Gothic" w:hAnsi="Century Gothic"/>
          <w:b/>
        </w:rPr>
        <w:t xml:space="preserve">Héctor Iribarren </w:t>
      </w:r>
    </w:p>
    <w:p w:rsidR="00E55C5A" w:rsidRDefault="00E55C5A" w:rsidP="005608AF">
      <w:pPr>
        <w:jc w:val="both"/>
        <w:rPr>
          <w:rFonts w:ascii="Century Gothic" w:hAnsi="Century Gothic"/>
          <w:b/>
        </w:rPr>
      </w:pPr>
      <w:r>
        <w:rPr>
          <w:rFonts w:ascii="Century Gothic" w:hAnsi="Century Gothic"/>
          <w:b/>
        </w:rPr>
        <w:t>Pablo Vega</w:t>
      </w:r>
    </w:p>
    <w:p w:rsidR="00B637E6" w:rsidRPr="005608AF" w:rsidRDefault="00B637E6" w:rsidP="005608AF">
      <w:pPr>
        <w:jc w:val="both"/>
        <w:rPr>
          <w:rFonts w:ascii="Century Gothic" w:hAnsi="Century Gothic"/>
          <w:b/>
        </w:rPr>
      </w:pPr>
    </w:p>
    <w:p w:rsidR="00FF7BC9" w:rsidRPr="005608AF" w:rsidRDefault="00B637E6" w:rsidP="005608AF">
      <w:pPr>
        <w:jc w:val="both"/>
        <w:rPr>
          <w:rFonts w:ascii="Century Gothic" w:hAnsi="Century Gothic"/>
          <w:b/>
        </w:rPr>
      </w:pPr>
      <w:r>
        <w:rPr>
          <w:rFonts w:ascii="Century Gothic" w:hAnsi="Century Gothic"/>
          <w:b/>
        </w:rPr>
        <w:t>Lunes, 12</w:t>
      </w:r>
      <w:r w:rsidR="00FF7BC9" w:rsidRPr="005608AF">
        <w:rPr>
          <w:rFonts w:ascii="Century Gothic" w:hAnsi="Century Gothic"/>
          <w:b/>
        </w:rPr>
        <w:t xml:space="preserve"> de </w:t>
      </w:r>
      <w:r w:rsidR="00A80189" w:rsidRPr="005608AF">
        <w:rPr>
          <w:rFonts w:ascii="Century Gothic" w:hAnsi="Century Gothic"/>
          <w:b/>
        </w:rPr>
        <w:t>junio</w:t>
      </w:r>
      <w:r w:rsidR="00FF7BC9" w:rsidRPr="005608AF">
        <w:rPr>
          <w:rFonts w:ascii="Century Gothic" w:hAnsi="Century Gothic"/>
          <w:b/>
        </w:rPr>
        <w:t xml:space="preserve"> 2017.</w:t>
      </w:r>
    </w:p>
    <w:p w:rsidR="00511525" w:rsidRPr="005608AF" w:rsidRDefault="00511525" w:rsidP="005608AF">
      <w:pPr>
        <w:jc w:val="both"/>
        <w:rPr>
          <w:rFonts w:ascii="Century Gothic" w:hAnsi="Century Gothic"/>
          <w:b/>
        </w:rPr>
      </w:pPr>
    </w:p>
    <w:p w:rsidR="00511525" w:rsidRPr="005608AF" w:rsidRDefault="00511525" w:rsidP="005608AF">
      <w:pPr>
        <w:jc w:val="both"/>
        <w:rPr>
          <w:rFonts w:ascii="Century Gothic" w:hAnsi="Century Gothic"/>
          <w:b/>
        </w:rPr>
      </w:pPr>
      <w:r w:rsidRPr="005608AF">
        <w:rPr>
          <w:rFonts w:ascii="Century Gothic" w:hAnsi="Century Gothic"/>
          <w:b/>
        </w:rPr>
        <w:t>1.- TEMAS DE GESTION DE PERSONAS.</w:t>
      </w:r>
    </w:p>
    <w:p w:rsidR="0001518B" w:rsidRPr="00EC3E89" w:rsidRDefault="00CA7459" w:rsidP="00EC3E89">
      <w:pPr>
        <w:pStyle w:val="Prrafodelista"/>
        <w:numPr>
          <w:ilvl w:val="0"/>
          <w:numId w:val="1"/>
        </w:numPr>
        <w:jc w:val="both"/>
        <w:rPr>
          <w:rFonts w:ascii="Century Gothic" w:hAnsi="Century Gothic"/>
        </w:rPr>
      </w:pPr>
      <w:ins w:id="1" w:author="Marilyn Troncoso" w:date="2017-06-08T15:20:00Z">
        <w:r>
          <w:rPr>
            <w:rFonts w:ascii="Century Gothic" w:hAnsi="Century Gothic"/>
          </w:rPr>
          <w:t>Informar fecha de tramitación de Resolución</w:t>
        </w:r>
      </w:ins>
      <w:ins w:id="2" w:author="Marilyn Troncoso" w:date="2017-06-08T15:21:00Z">
        <w:r>
          <w:rPr>
            <w:rFonts w:ascii="Century Gothic" w:hAnsi="Century Gothic"/>
          </w:rPr>
          <w:t xml:space="preserve"> de cambio de los funcionarios que se encuentran realizando labores en </w:t>
        </w:r>
        <w:r w:rsidRPr="00EC3E89">
          <w:rPr>
            <w:rFonts w:ascii="Century Gothic" w:hAnsi="Century Gothic"/>
          </w:rPr>
          <w:t xml:space="preserve">TI. </w:t>
        </w:r>
      </w:ins>
    </w:p>
    <w:p w:rsidR="00EC3E89" w:rsidRDefault="00EC3E89" w:rsidP="0001518B">
      <w:pPr>
        <w:pStyle w:val="Prrafodelista"/>
        <w:jc w:val="both"/>
        <w:rPr>
          <w:rFonts w:ascii="Century Gothic" w:hAnsi="Century Gothic"/>
        </w:rPr>
      </w:pPr>
    </w:p>
    <w:p w:rsidR="00EC3E89" w:rsidRDefault="00EC3E89" w:rsidP="00EC3E89">
      <w:pPr>
        <w:pStyle w:val="Prrafodelista"/>
        <w:ind w:left="1416"/>
        <w:jc w:val="both"/>
        <w:rPr>
          <w:rFonts w:ascii="Century Gothic" w:hAnsi="Century Gothic"/>
        </w:rPr>
      </w:pPr>
      <w:r>
        <w:rPr>
          <w:rFonts w:ascii="Century Gothic" w:hAnsi="Century Gothic"/>
        </w:rPr>
        <w:t>Compromiso: Realizar resolución que estableciera el término de ese cometido funcionarios. Lo que se debe hacer es dejar sin efecto el cometido. El acuerdo es dejar sin efecto de acuerdo a lo conversado con</w:t>
      </w:r>
      <w:r w:rsidR="00625BA1">
        <w:rPr>
          <w:rFonts w:ascii="Century Gothic" w:hAnsi="Century Gothic"/>
        </w:rPr>
        <w:t xml:space="preserve"> cada uno de los funcionarios.  </w:t>
      </w:r>
      <w:ins w:id="3" w:author="Felipe Tamayo" w:date="2017-06-13T11:32:00Z">
        <w:r w:rsidR="00625BA1">
          <w:rPr>
            <w:rFonts w:ascii="Century Gothic" w:hAnsi="Century Gothic"/>
          </w:rPr>
          <w:t>El Fiscal Luis Brito, reafirma el compromiso de la Directora en este sentido. Felipe Tamayo, declara que basta esta misma acta para refrendarlo.</w:t>
        </w:r>
      </w:ins>
    </w:p>
    <w:p w:rsidR="005608AF" w:rsidRPr="005608AF" w:rsidRDefault="00020471" w:rsidP="0001518B">
      <w:pPr>
        <w:pStyle w:val="Prrafodelista"/>
        <w:jc w:val="both"/>
        <w:rPr>
          <w:rFonts w:ascii="Century Gothic" w:hAnsi="Century Gothic"/>
        </w:rPr>
      </w:pPr>
      <w:del w:id="4" w:author="Marilyn Troncoso" w:date="2017-06-08T15:21:00Z">
        <w:r w:rsidDel="00CA7459">
          <w:rPr>
            <w:rFonts w:ascii="Century Gothic" w:hAnsi="Century Gothic"/>
          </w:rPr>
          <w:delText>.</w:delText>
        </w:r>
      </w:del>
    </w:p>
    <w:p w:rsidR="00EC3E89" w:rsidRDefault="00CA7459" w:rsidP="005608AF">
      <w:pPr>
        <w:pStyle w:val="Prrafodelista"/>
        <w:numPr>
          <w:ilvl w:val="0"/>
          <w:numId w:val="1"/>
        </w:numPr>
        <w:jc w:val="both"/>
        <w:rPr>
          <w:rFonts w:ascii="Century Gothic" w:hAnsi="Century Gothic"/>
        </w:rPr>
      </w:pPr>
      <w:ins w:id="5" w:author="Marilyn Troncoso" w:date="2017-06-08T15:22:00Z">
        <w:r>
          <w:rPr>
            <w:rFonts w:ascii="Century Gothic" w:hAnsi="Century Gothic"/>
          </w:rPr>
          <w:t>Revisar tema pendiente de</w:t>
        </w:r>
      </w:ins>
      <w:ins w:id="6" w:author="Marilyn Troncoso" w:date="2017-06-08T15:23:00Z">
        <w:r>
          <w:rPr>
            <w:rFonts w:ascii="Century Gothic" w:hAnsi="Century Gothic"/>
          </w:rPr>
          <w:t xml:space="preserve"> </w:t>
        </w:r>
      </w:ins>
      <w:r w:rsidR="005608AF" w:rsidRPr="005608AF">
        <w:rPr>
          <w:rFonts w:ascii="Century Gothic" w:hAnsi="Century Gothic"/>
        </w:rPr>
        <w:t xml:space="preserve">homologación de grado de sus pares de Ivan Smith, quien cumpliendo funciones  en Rancagua,  </w:t>
      </w:r>
      <w:r w:rsidR="00FF7BC9" w:rsidRPr="005608AF">
        <w:rPr>
          <w:rFonts w:ascii="Century Gothic" w:hAnsi="Century Gothic"/>
        </w:rPr>
        <w:t xml:space="preserve"> </w:t>
      </w:r>
      <w:r w:rsidR="005608AF" w:rsidRPr="005608AF">
        <w:rPr>
          <w:rFonts w:ascii="Century Gothic" w:hAnsi="Century Gothic"/>
        </w:rPr>
        <w:t xml:space="preserve">y por cambio de </w:t>
      </w:r>
      <w:r>
        <w:rPr>
          <w:rFonts w:ascii="Century Gothic" w:hAnsi="Century Gothic"/>
        </w:rPr>
        <w:t>funciones</w:t>
      </w:r>
      <w:r w:rsidR="005608AF" w:rsidRPr="005608AF">
        <w:rPr>
          <w:rFonts w:ascii="Century Gothic" w:hAnsi="Century Gothic"/>
        </w:rPr>
        <w:t>.</w:t>
      </w:r>
      <w:r w:rsidR="00020471">
        <w:rPr>
          <w:rFonts w:ascii="Century Gothic" w:hAnsi="Century Gothic"/>
        </w:rPr>
        <w:t xml:space="preserve"> Se iba a revisar y no hay respuesta</w:t>
      </w:r>
      <w:ins w:id="7" w:author="Felipe Tamayo" w:date="2017-06-13T12:36:00Z">
        <w:r w:rsidR="0026736F">
          <w:rPr>
            <w:rFonts w:ascii="Century Gothic" w:hAnsi="Century Gothic"/>
          </w:rPr>
          <w:t>. En concreto el 1 de Septiembre de 2009 se subió a 5 funcionarios del De</w:t>
        </w:r>
      </w:ins>
      <w:ins w:id="8" w:author="Felipe Tamayo" w:date="2017-06-13T12:37:00Z">
        <w:r w:rsidR="0026736F">
          <w:rPr>
            <w:rFonts w:ascii="Century Gothic" w:hAnsi="Century Gothic"/>
          </w:rPr>
          <w:t>pto</w:t>
        </w:r>
      </w:ins>
      <w:ins w:id="9" w:author="Felipe Tamayo" w:date="2017-06-13T12:38:00Z">
        <w:r w:rsidR="0026736F">
          <w:rPr>
            <w:rFonts w:ascii="Century Gothic" w:hAnsi="Century Gothic"/>
          </w:rPr>
          <w:t>.</w:t>
        </w:r>
      </w:ins>
      <w:ins w:id="10" w:author="Felipe Tamayo" w:date="2017-06-13T12:37:00Z">
        <w:r w:rsidR="0026736F">
          <w:rPr>
            <w:rFonts w:ascii="Century Gothic" w:hAnsi="Century Gothic"/>
          </w:rPr>
          <w:t xml:space="preserve"> de Grado 11 a 10, todos ingresado a la Institución el primer semestre de 2011:  Alejandra Cavallera, Lorena </w:t>
        </w:r>
      </w:ins>
      <w:ins w:id="11" w:author="Felipe Tamayo" w:date="2017-06-13T12:38:00Z">
        <w:r w:rsidR="0026736F">
          <w:rPr>
            <w:rFonts w:ascii="Century Gothic" w:hAnsi="Century Gothic"/>
          </w:rPr>
          <w:t>P</w:t>
        </w:r>
      </w:ins>
      <w:ins w:id="12" w:author="Felipe Tamayo" w:date="2017-06-13T12:37:00Z">
        <w:r w:rsidR="0026736F">
          <w:rPr>
            <w:rFonts w:ascii="Century Gothic" w:hAnsi="Century Gothic"/>
          </w:rPr>
          <w:t>areja</w:t>
        </w:r>
      </w:ins>
      <w:ins w:id="13" w:author="Felipe Tamayo" w:date="2017-06-13T12:38:00Z">
        <w:r w:rsidR="0026736F">
          <w:rPr>
            <w:rFonts w:ascii="Century Gothic" w:hAnsi="Century Gothic"/>
          </w:rPr>
          <w:t xml:space="preserve">, Joselyn Obreque, Alvaro Venegas y Javier Fuentealba. Quedando sólo fuera del mejoramiento Ivan, quien </w:t>
        </w:r>
      </w:ins>
      <w:ins w:id="14" w:author="Felipe Tamayo" w:date="2017-06-13T12:39:00Z">
        <w:r w:rsidR="0026736F">
          <w:rPr>
            <w:rFonts w:ascii="Century Gothic" w:hAnsi="Century Gothic"/>
          </w:rPr>
          <w:t>habría</w:t>
        </w:r>
      </w:ins>
      <w:ins w:id="15" w:author="Felipe Tamayo" w:date="2017-06-13T12:38:00Z">
        <w:r w:rsidR="0026736F">
          <w:rPr>
            <w:rFonts w:ascii="Century Gothic" w:hAnsi="Century Gothic"/>
          </w:rPr>
          <w:t xml:space="preserve"> </w:t>
        </w:r>
      </w:ins>
      <w:ins w:id="16" w:author="Felipe Tamayo" w:date="2017-06-13T12:39:00Z">
        <w:r w:rsidR="0026736F">
          <w:rPr>
            <w:rFonts w:ascii="Century Gothic" w:hAnsi="Century Gothic"/>
          </w:rPr>
          <w:t xml:space="preserve">ingresado al servicio 3 meses después al resto de sus compañeros con mejoramiento. </w:t>
        </w:r>
        <w:r w:rsidR="0026736F" w:rsidRPr="003F352C">
          <w:rPr>
            <w:rFonts w:ascii="Century Gothic" w:hAnsi="Century Gothic"/>
            <w:b/>
          </w:rPr>
          <w:t>Compromiso pendiente.</w:t>
        </w:r>
      </w:ins>
    </w:p>
    <w:p w:rsidR="00EC3E89" w:rsidRDefault="00EC3E89" w:rsidP="00EC3E89">
      <w:pPr>
        <w:pStyle w:val="Prrafodelista"/>
        <w:ind w:left="1416"/>
        <w:jc w:val="both"/>
        <w:rPr>
          <w:rFonts w:ascii="Century Gothic" w:hAnsi="Century Gothic"/>
        </w:rPr>
      </w:pPr>
    </w:p>
    <w:p w:rsidR="007457D9" w:rsidRDefault="00DF0134" w:rsidP="00EC3E89">
      <w:pPr>
        <w:pStyle w:val="Prrafodelista"/>
        <w:ind w:left="1416"/>
        <w:jc w:val="both"/>
        <w:rPr>
          <w:ins w:id="17" w:author="Felipe Tamayo" w:date="2017-06-13T12:06:00Z"/>
          <w:rFonts w:ascii="Century Gothic" w:hAnsi="Century Gothic"/>
        </w:rPr>
      </w:pPr>
      <w:ins w:id="18" w:author="Felipe Tamayo" w:date="2017-06-13T12:02:00Z">
        <w:r>
          <w:rPr>
            <w:rFonts w:ascii="Century Gothic" w:hAnsi="Century Gothic"/>
          </w:rPr>
          <w:t>El funcionario cambi</w:t>
        </w:r>
      </w:ins>
      <w:ins w:id="19" w:author="Felipe Tamayo" w:date="2017-06-13T12:08:00Z">
        <w:r>
          <w:rPr>
            <w:rFonts w:ascii="Century Gothic" w:hAnsi="Century Gothic"/>
          </w:rPr>
          <w:t>ó</w:t>
        </w:r>
      </w:ins>
      <w:ins w:id="20" w:author="Felipe Tamayo" w:date="2017-06-13T12:02:00Z">
        <w:r>
          <w:rPr>
            <w:rFonts w:ascii="Century Gothic" w:hAnsi="Century Gothic"/>
          </w:rPr>
          <w:t xml:space="preserve"> su unidad de residencia en el servicio </w:t>
        </w:r>
      </w:ins>
      <w:ins w:id="21" w:author="Felipe Tamayo" w:date="2017-06-13T12:12:00Z">
        <w:r w:rsidR="007D2FFA">
          <w:rPr>
            <w:rFonts w:ascii="Century Gothic" w:hAnsi="Century Gothic"/>
          </w:rPr>
          <w:t>(</w:t>
        </w:r>
      </w:ins>
      <w:ins w:id="22" w:author="Felipe Tamayo" w:date="2017-06-13T12:13:00Z">
        <w:r w:rsidR="007D2FFA">
          <w:rPr>
            <w:rFonts w:ascii="Century Gothic" w:hAnsi="Century Gothic"/>
          </w:rPr>
          <w:t>Rancagua</w:t>
        </w:r>
      </w:ins>
      <w:ins w:id="23" w:author="Felipe Tamayo" w:date="2017-06-13T12:12:00Z">
        <w:r w:rsidR="007D2FFA">
          <w:rPr>
            <w:rFonts w:ascii="Century Gothic" w:hAnsi="Century Gothic"/>
          </w:rPr>
          <w:t xml:space="preserve"> a Santiago) </w:t>
        </w:r>
      </w:ins>
      <w:ins w:id="24" w:author="Felipe Tamayo" w:date="2017-06-13T12:02:00Z">
        <w:r>
          <w:rPr>
            <w:rFonts w:ascii="Century Gothic" w:hAnsi="Century Gothic"/>
          </w:rPr>
          <w:t xml:space="preserve">en el mes octubre de 2016, situación solicitada por Hector </w:t>
        </w:r>
      </w:ins>
      <w:ins w:id="25" w:author="Felipe Tamayo" w:date="2017-06-13T12:03:00Z">
        <w:r>
          <w:rPr>
            <w:rFonts w:ascii="Century Gothic" w:hAnsi="Century Gothic"/>
          </w:rPr>
          <w:t>I</w:t>
        </w:r>
      </w:ins>
      <w:ins w:id="26" w:author="Felipe Tamayo" w:date="2017-06-13T12:02:00Z">
        <w:r>
          <w:rPr>
            <w:rFonts w:ascii="Century Gothic" w:hAnsi="Century Gothic"/>
          </w:rPr>
          <w:t>ribarren</w:t>
        </w:r>
      </w:ins>
      <w:ins w:id="27" w:author="Felipe Tamayo" w:date="2017-06-13T12:11:00Z">
        <w:r>
          <w:rPr>
            <w:rFonts w:ascii="Century Gothic" w:hAnsi="Century Gothic"/>
          </w:rPr>
          <w:t>, ya que no se justificaba su presencia ahí.</w:t>
        </w:r>
      </w:ins>
      <w:ins w:id="28" w:author="Felipe Tamayo" w:date="2017-06-13T12:03:00Z">
        <w:r>
          <w:rPr>
            <w:rFonts w:ascii="Century Gothic" w:hAnsi="Century Gothic"/>
          </w:rPr>
          <w:t xml:space="preserve"> El funcionario acepta sin problemas el cambio, debido al desaf</w:t>
        </w:r>
      </w:ins>
      <w:ins w:id="29" w:author="Felipe Tamayo" w:date="2017-06-13T12:04:00Z">
        <w:r>
          <w:rPr>
            <w:rFonts w:ascii="Century Gothic" w:hAnsi="Century Gothic"/>
          </w:rPr>
          <w:t xml:space="preserve">ío profesional que ello implicaba, ya que en </w:t>
        </w:r>
      </w:ins>
      <w:ins w:id="30" w:author="Felipe Tamayo" w:date="2017-06-13T12:16:00Z">
        <w:r w:rsidR="007D2FFA">
          <w:rPr>
            <w:rFonts w:ascii="Century Gothic" w:hAnsi="Century Gothic"/>
          </w:rPr>
          <w:t>Rancagua</w:t>
        </w:r>
      </w:ins>
      <w:ins w:id="31" w:author="Felipe Tamayo" w:date="2017-06-13T12:04:00Z">
        <w:r>
          <w:rPr>
            <w:rFonts w:ascii="Century Gothic" w:hAnsi="Century Gothic"/>
          </w:rPr>
          <w:t xml:space="preserve">, </w:t>
        </w:r>
      </w:ins>
      <w:ins w:id="32" w:author="Felipe Tamayo" w:date="2017-06-13T12:16:00Z">
        <w:r w:rsidR="007D2FFA">
          <w:rPr>
            <w:rFonts w:ascii="Century Gothic" w:hAnsi="Century Gothic"/>
          </w:rPr>
          <w:t>efectivamente</w:t>
        </w:r>
      </w:ins>
      <w:ins w:id="33" w:author="Felipe Tamayo" w:date="2017-06-13T12:04:00Z">
        <w:r>
          <w:rPr>
            <w:rFonts w:ascii="Century Gothic" w:hAnsi="Century Gothic"/>
          </w:rPr>
          <w:t xml:space="preserve"> sus funciones ya eran un tanto rutinar</w:t>
        </w:r>
        <w:r w:rsidR="007D2FFA">
          <w:rPr>
            <w:rFonts w:ascii="Century Gothic" w:hAnsi="Century Gothic"/>
          </w:rPr>
          <w:t>ias. El cambio no sólo signific</w:t>
        </w:r>
      </w:ins>
      <w:ins w:id="34" w:author="Felipe Tamayo" w:date="2017-06-13T12:16:00Z">
        <w:r w:rsidR="007D2FFA">
          <w:rPr>
            <w:rFonts w:ascii="Century Gothic" w:hAnsi="Century Gothic"/>
          </w:rPr>
          <w:t>ó</w:t>
        </w:r>
      </w:ins>
      <w:ins w:id="35" w:author="Felipe Tamayo" w:date="2017-06-13T12:04:00Z">
        <w:r>
          <w:rPr>
            <w:rFonts w:ascii="Century Gothic" w:hAnsi="Century Gothic"/>
          </w:rPr>
          <w:t xml:space="preserve"> un gasto extra en transporte </w:t>
        </w:r>
      </w:ins>
      <w:ins w:id="36" w:author="Felipe Tamayo" w:date="2017-06-13T12:16:00Z">
        <w:r w:rsidR="007D2FFA">
          <w:rPr>
            <w:rFonts w:ascii="Century Gothic" w:hAnsi="Century Gothic"/>
          </w:rPr>
          <w:t xml:space="preserve">para él, </w:t>
        </w:r>
      </w:ins>
      <w:ins w:id="37" w:author="Felipe Tamayo" w:date="2017-06-13T12:04:00Z">
        <w:r>
          <w:rPr>
            <w:rFonts w:ascii="Century Gothic" w:hAnsi="Century Gothic"/>
          </w:rPr>
          <w:t xml:space="preserve">sino </w:t>
        </w:r>
      </w:ins>
      <w:ins w:id="38" w:author="Felipe Tamayo" w:date="2017-06-13T12:16:00Z">
        <w:r w:rsidR="007D2FFA">
          <w:rPr>
            <w:rFonts w:ascii="Century Gothic" w:hAnsi="Century Gothic"/>
          </w:rPr>
          <w:t>también</w:t>
        </w:r>
      </w:ins>
      <w:ins w:id="39" w:author="Felipe Tamayo" w:date="2017-06-13T12:05:00Z">
        <w:r>
          <w:rPr>
            <w:rFonts w:ascii="Century Gothic" w:hAnsi="Century Gothic"/>
          </w:rPr>
          <w:t xml:space="preserve"> adquirir nuevas funciones, tales como: participación directa en los productos principales del Depto. </w:t>
        </w:r>
      </w:ins>
      <w:ins w:id="40" w:author="Felipe Tamayo" w:date="2017-06-13T12:06:00Z">
        <w:r>
          <w:rPr>
            <w:rFonts w:ascii="Century Gothic" w:hAnsi="Century Gothic"/>
          </w:rPr>
          <w:t xml:space="preserve">Cataratas y </w:t>
        </w:r>
      </w:ins>
      <w:ins w:id="41" w:author="Felipe Tamayo" w:date="2017-06-13T12:14:00Z">
        <w:r w:rsidR="007D2FFA">
          <w:rPr>
            <w:rFonts w:ascii="Century Gothic" w:hAnsi="Century Gothic"/>
          </w:rPr>
          <w:t>diálisis</w:t>
        </w:r>
      </w:ins>
      <w:ins w:id="42" w:author="Felipe Tamayo" w:date="2017-06-13T12:13:00Z">
        <w:r w:rsidR="007D2FFA">
          <w:rPr>
            <w:rFonts w:ascii="Century Gothic" w:hAnsi="Century Gothic"/>
          </w:rPr>
          <w:t>; confecci</w:t>
        </w:r>
      </w:ins>
      <w:ins w:id="43" w:author="Felipe Tamayo" w:date="2017-06-13T12:14:00Z">
        <w:r w:rsidR="007D2FFA">
          <w:rPr>
            <w:rFonts w:ascii="Century Gothic" w:hAnsi="Century Gothic"/>
          </w:rPr>
          <w:t>ón de la base de datos e informes de fiscalización de licencias médicas</w:t>
        </w:r>
      </w:ins>
      <w:ins w:id="44" w:author="Felipe Tamayo" w:date="2017-06-13T12:06:00Z">
        <w:r>
          <w:rPr>
            <w:rFonts w:ascii="Century Gothic" w:hAnsi="Century Gothic"/>
          </w:rPr>
          <w:t>. Además, de</w:t>
        </w:r>
        <w:r w:rsidR="002116BC">
          <w:rPr>
            <w:rFonts w:ascii="Century Gothic" w:hAnsi="Century Gothic"/>
          </w:rPr>
          <w:t xml:space="preserve"> las funciones que ya realizaba</w:t>
        </w:r>
      </w:ins>
      <w:ins w:id="45" w:author="Felipe Tamayo" w:date="2017-06-13T12:23:00Z">
        <w:r w:rsidR="002116BC">
          <w:rPr>
            <w:rFonts w:ascii="Century Gothic" w:hAnsi="Century Gothic"/>
          </w:rPr>
          <w:t>:</w:t>
        </w:r>
      </w:ins>
      <w:ins w:id="46" w:author="Felipe Tamayo" w:date="2017-06-13T12:06:00Z">
        <w:r>
          <w:rPr>
            <w:rFonts w:ascii="Century Gothic" w:hAnsi="Century Gothic"/>
          </w:rPr>
          <w:t xml:space="preserve"> convenios, reclamos y fiscalización en terreno.</w:t>
        </w:r>
      </w:ins>
    </w:p>
    <w:p w:rsidR="00DF0134" w:rsidRDefault="00DF0134" w:rsidP="00EC3E89">
      <w:pPr>
        <w:pStyle w:val="Prrafodelista"/>
        <w:ind w:left="1416"/>
        <w:jc w:val="both"/>
        <w:rPr>
          <w:ins w:id="47" w:author="Felipe Tamayo" w:date="2017-06-13T12:36:00Z"/>
          <w:rFonts w:ascii="Century Gothic" w:hAnsi="Century Gothic"/>
        </w:rPr>
      </w:pPr>
      <w:ins w:id="48" w:author="Felipe Tamayo" w:date="2017-06-13T12:07:00Z">
        <w:r>
          <w:rPr>
            <w:rFonts w:ascii="Century Gothic" w:hAnsi="Century Gothic"/>
          </w:rPr>
          <w:t xml:space="preserve">En el mismo mes de Octubre la Jefa de Departamento, le ofrece un grado 10, para compensar los gastos extras que significa este cambio, y para </w:t>
        </w:r>
      </w:ins>
      <w:ins w:id="49" w:author="Felipe Tamayo" w:date="2017-06-13T12:32:00Z">
        <w:r w:rsidR="002116BC">
          <w:rPr>
            <w:rFonts w:ascii="Century Gothic" w:hAnsi="Century Gothic"/>
          </w:rPr>
          <w:t>recompensar</w:t>
        </w:r>
      </w:ins>
      <w:ins w:id="50" w:author="Felipe Tamayo" w:date="2017-06-13T12:07:00Z">
        <w:r>
          <w:rPr>
            <w:rFonts w:ascii="Century Gothic" w:hAnsi="Century Gothic"/>
          </w:rPr>
          <w:t xml:space="preserve"> las nuevas funciones y la disposición al trabajo.</w:t>
        </w:r>
      </w:ins>
      <w:ins w:id="51" w:author="Felipe Tamayo" w:date="2017-06-13T12:08:00Z">
        <w:r>
          <w:rPr>
            <w:rFonts w:ascii="Century Gothic" w:hAnsi="Century Gothic"/>
          </w:rPr>
          <w:t xml:space="preserve"> Previo al ofrecimiento, la Jefa de </w:t>
        </w:r>
      </w:ins>
      <w:ins w:id="52" w:author="Felipe Tamayo" w:date="2017-06-13T12:25:00Z">
        <w:r w:rsidR="002116BC">
          <w:rPr>
            <w:rFonts w:ascii="Century Gothic" w:hAnsi="Century Gothic"/>
          </w:rPr>
          <w:t>Gestión</w:t>
        </w:r>
      </w:ins>
      <w:ins w:id="53" w:author="Felipe Tamayo" w:date="2017-06-13T12:08:00Z">
        <w:r>
          <w:rPr>
            <w:rFonts w:ascii="Century Gothic" w:hAnsi="Century Gothic"/>
          </w:rPr>
          <w:t xml:space="preserve"> de Personas</w:t>
        </w:r>
        <w:r w:rsidR="002116BC">
          <w:rPr>
            <w:rFonts w:ascii="Century Gothic" w:hAnsi="Century Gothic"/>
          </w:rPr>
          <w:t>, le explica que los aumentos d</w:t>
        </w:r>
        <w:r>
          <w:rPr>
            <w:rFonts w:ascii="Century Gothic" w:hAnsi="Century Gothic"/>
          </w:rPr>
          <w:t>e</w:t>
        </w:r>
      </w:ins>
      <w:ins w:id="54" w:author="Felipe Tamayo" w:date="2017-06-13T12:25:00Z">
        <w:r w:rsidR="002116BC">
          <w:rPr>
            <w:rFonts w:ascii="Century Gothic" w:hAnsi="Century Gothic"/>
          </w:rPr>
          <w:t xml:space="preserve"> </w:t>
        </w:r>
      </w:ins>
      <w:ins w:id="55" w:author="Felipe Tamayo" w:date="2017-06-13T12:08:00Z">
        <w:r>
          <w:rPr>
            <w:rFonts w:ascii="Century Gothic" w:hAnsi="Century Gothic"/>
          </w:rPr>
          <w:t>grado, deben ser validados por cada jefatura de Depto.</w:t>
        </w:r>
      </w:ins>
    </w:p>
    <w:p w:rsidR="005608AF" w:rsidRPr="00EC3E89" w:rsidRDefault="002116BC" w:rsidP="00EC3E89">
      <w:pPr>
        <w:pStyle w:val="Prrafodelista"/>
        <w:ind w:left="1416"/>
        <w:jc w:val="both"/>
        <w:rPr>
          <w:rFonts w:ascii="Century Gothic" w:hAnsi="Century Gothic"/>
        </w:rPr>
      </w:pPr>
      <w:ins w:id="56" w:author="Felipe Tamayo" w:date="2017-06-13T12:25:00Z">
        <w:r w:rsidRPr="003F352C">
          <w:rPr>
            <w:rFonts w:ascii="Century Gothic" w:hAnsi="Century Gothic"/>
            <w:b/>
          </w:rPr>
          <w:t xml:space="preserve">La respuesta a la petición de la Asociación, está pendiente desde la </w:t>
        </w:r>
        <w:r w:rsidRPr="002116BC">
          <w:rPr>
            <w:rFonts w:ascii="Century Gothic" w:hAnsi="Century Gothic"/>
            <w:b/>
          </w:rPr>
          <w:t>última</w:t>
        </w:r>
        <w:r w:rsidRPr="003F352C">
          <w:rPr>
            <w:rFonts w:ascii="Century Gothic" w:hAnsi="Century Gothic"/>
            <w:b/>
          </w:rPr>
          <w:t xml:space="preserve"> reunión, el 1 de febrero de 2017.</w:t>
        </w:r>
      </w:ins>
      <w:r w:rsidR="00EC3E89">
        <w:rPr>
          <w:rFonts w:ascii="Century Gothic" w:hAnsi="Century Gothic"/>
        </w:rPr>
        <w:t xml:space="preserve"> </w:t>
      </w:r>
    </w:p>
    <w:p w:rsidR="00FF7BC9" w:rsidRDefault="005608AF" w:rsidP="005608AF">
      <w:pPr>
        <w:pStyle w:val="Prrafodelista"/>
        <w:numPr>
          <w:ilvl w:val="0"/>
          <w:numId w:val="1"/>
        </w:numPr>
        <w:jc w:val="both"/>
        <w:rPr>
          <w:rFonts w:ascii="Century Gothic" w:hAnsi="Century Gothic"/>
        </w:rPr>
      </w:pPr>
      <w:r w:rsidRPr="005608AF">
        <w:rPr>
          <w:rFonts w:ascii="Century Gothic" w:hAnsi="Century Gothic"/>
        </w:rPr>
        <w:t xml:space="preserve">Se ha </w:t>
      </w:r>
      <w:r w:rsidR="00CA7459">
        <w:rPr>
          <w:rFonts w:ascii="Century Gothic" w:hAnsi="Century Gothic"/>
        </w:rPr>
        <w:t xml:space="preserve">insistido con las reuniones para revisar Procedimiento de </w:t>
      </w:r>
      <w:r w:rsidRPr="005608AF">
        <w:rPr>
          <w:rFonts w:ascii="Century Gothic" w:hAnsi="Century Gothic"/>
        </w:rPr>
        <w:t xml:space="preserve"> Reclutamiento y Selección. </w:t>
      </w:r>
    </w:p>
    <w:p w:rsidR="00A45703" w:rsidRDefault="00A45703" w:rsidP="00A45703">
      <w:pPr>
        <w:pStyle w:val="Prrafodelista"/>
        <w:ind w:left="1416"/>
        <w:jc w:val="both"/>
        <w:rPr>
          <w:rFonts w:ascii="Century Gothic" w:hAnsi="Century Gothic"/>
        </w:rPr>
      </w:pPr>
    </w:p>
    <w:p w:rsidR="00A45703" w:rsidRDefault="00C5074D" w:rsidP="00A45703">
      <w:pPr>
        <w:pStyle w:val="Prrafodelista"/>
        <w:ind w:left="1416"/>
        <w:jc w:val="both"/>
        <w:rPr>
          <w:rFonts w:ascii="Century Gothic" w:hAnsi="Century Gothic"/>
        </w:rPr>
      </w:pPr>
      <w:r>
        <w:rPr>
          <w:rFonts w:ascii="Century Gothic" w:hAnsi="Century Gothic"/>
        </w:rPr>
        <w:t xml:space="preserve">Cuales son los parámetros reales a medir. </w:t>
      </w:r>
      <w:r w:rsidR="00232395">
        <w:rPr>
          <w:rFonts w:ascii="Century Gothic" w:hAnsi="Century Gothic"/>
        </w:rPr>
        <w:t xml:space="preserve">Se revisará el procedimiento. </w:t>
      </w:r>
      <w:ins w:id="57" w:author="Felipe Tamayo" w:date="2017-06-13T12:40:00Z">
        <w:r w:rsidR="0026736F">
          <w:rPr>
            <w:rFonts w:ascii="Century Gothic" w:hAnsi="Century Gothic"/>
          </w:rPr>
          <w:t>Se solicita convocar a la mesa para realizar las mejoras pertinentes.</w:t>
        </w:r>
      </w:ins>
    </w:p>
    <w:p w:rsidR="000E63CC" w:rsidRDefault="000E63CC" w:rsidP="00A45703">
      <w:pPr>
        <w:pStyle w:val="Prrafodelista"/>
        <w:ind w:left="1416"/>
        <w:jc w:val="both"/>
        <w:rPr>
          <w:rFonts w:ascii="Century Gothic" w:hAnsi="Century Gothic"/>
        </w:rPr>
      </w:pPr>
    </w:p>
    <w:p w:rsidR="000E63CC" w:rsidRDefault="000E63CC" w:rsidP="00A45703">
      <w:pPr>
        <w:pStyle w:val="Prrafodelista"/>
        <w:ind w:left="1416"/>
        <w:jc w:val="both"/>
        <w:rPr>
          <w:rFonts w:ascii="Century Gothic" w:hAnsi="Century Gothic"/>
        </w:rPr>
      </w:pPr>
      <w:r>
        <w:rPr>
          <w:rFonts w:ascii="Century Gothic" w:hAnsi="Century Gothic"/>
        </w:rPr>
        <w:t xml:space="preserve">Evaluar la capacitación de los derechos y deberes de funcionario público. </w:t>
      </w:r>
    </w:p>
    <w:p w:rsidR="00A45703" w:rsidRDefault="00A45703" w:rsidP="00A45703">
      <w:pPr>
        <w:pStyle w:val="Prrafodelista"/>
        <w:ind w:left="1416"/>
        <w:jc w:val="both"/>
        <w:rPr>
          <w:rFonts w:ascii="Century Gothic" w:hAnsi="Century Gothic"/>
        </w:rPr>
      </w:pPr>
    </w:p>
    <w:p w:rsidR="00511525" w:rsidRPr="0094267F" w:rsidRDefault="00595CA1" w:rsidP="00D61BF8">
      <w:pPr>
        <w:pStyle w:val="Prrafodelista"/>
        <w:numPr>
          <w:ilvl w:val="0"/>
          <w:numId w:val="1"/>
        </w:numPr>
        <w:jc w:val="both"/>
        <w:rPr>
          <w:b/>
        </w:rPr>
      </w:pPr>
      <w:ins w:id="58" w:author="Patricia Ruiz" w:date="2017-06-08T13:14:00Z">
        <w:r>
          <w:rPr>
            <w:rFonts w:ascii="Century Gothic" w:hAnsi="Century Gothic"/>
          </w:rPr>
          <w:t>Se inform</w:t>
        </w:r>
      </w:ins>
      <w:ins w:id="59" w:author="Felipe Tamayo" w:date="2017-06-13T13:04:00Z">
        <w:r w:rsidR="00091123">
          <w:rPr>
            <w:rFonts w:ascii="Century Gothic" w:hAnsi="Century Gothic"/>
          </w:rPr>
          <w:t>a</w:t>
        </w:r>
      </w:ins>
      <w:ins w:id="60" w:author="Patricia Ruiz" w:date="2017-06-08T13:14:00Z">
        <w:r>
          <w:rPr>
            <w:rFonts w:ascii="Century Gothic" w:hAnsi="Century Gothic"/>
          </w:rPr>
          <w:t xml:space="preserve"> sobre funcionarios y sus licencias m</w:t>
        </w:r>
      </w:ins>
      <w:ins w:id="61" w:author="Patricia Ruiz" w:date="2017-06-08T13:15:00Z">
        <w:r>
          <w:rPr>
            <w:rFonts w:ascii="Century Gothic" w:hAnsi="Century Gothic"/>
          </w:rPr>
          <w:t>édicas</w:t>
        </w:r>
      </w:ins>
      <w:r w:rsidR="00E708A3">
        <w:rPr>
          <w:rFonts w:ascii="Century Gothic" w:hAnsi="Century Gothic"/>
        </w:rPr>
        <w:t>.</w:t>
      </w:r>
    </w:p>
    <w:p w:rsidR="0094267F" w:rsidRPr="00E55C5A" w:rsidRDefault="0094267F" w:rsidP="0094267F">
      <w:pPr>
        <w:ind w:left="1416"/>
        <w:jc w:val="both"/>
        <w:rPr>
          <w:rFonts w:ascii="Century Gothic" w:hAnsi="Century Gothic"/>
        </w:rPr>
      </w:pPr>
      <w:r w:rsidRPr="0094267F">
        <w:rPr>
          <w:rFonts w:ascii="Century Gothic" w:hAnsi="Century Gothic"/>
        </w:rPr>
        <w:t xml:space="preserve">Se encuentra levantando la situación de los funcionarios que llevan más de 180 días. </w:t>
      </w:r>
      <w:r>
        <w:rPr>
          <w:rFonts w:ascii="Century Gothic" w:hAnsi="Century Gothic"/>
        </w:rPr>
        <w:t xml:space="preserve">Se está levantando la información de manera </w:t>
      </w:r>
      <w:r w:rsidRPr="00E55C5A">
        <w:rPr>
          <w:rFonts w:ascii="Century Gothic" w:hAnsi="Century Gothic"/>
        </w:rPr>
        <w:t xml:space="preserve">trimestral que tengan LM curativas. </w:t>
      </w:r>
    </w:p>
    <w:p w:rsidR="0094267F" w:rsidRPr="00E55C5A" w:rsidRDefault="0026736F" w:rsidP="0094267F">
      <w:pPr>
        <w:ind w:left="1416"/>
        <w:jc w:val="both"/>
        <w:rPr>
          <w:rFonts w:ascii="Century Gothic" w:hAnsi="Century Gothic"/>
        </w:rPr>
      </w:pPr>
      <w:ins w:id="62" w:author="Felipe Tamayo" w:date="2017-06-13T12:40:00Z">
        <w:r>
          <w:rPr>
            <w:rFonts w:ascii="Century Gothic" w:hAnsi="Century Gothic"/>
          </w:rPr>
          <w:t xml:space="preserve">Luis Brito, </w:t>
        </w:r>
      </w:ins>
      <w:ins w:id="63" w:author="Felipe Tamayo" w:date="2017-06-13T12:43:00Z">
        <w:r w:rsidR="00D21B39">
          <w:rPr>
            <w:rFonts w:ascii="Century Gothic" w:hAnsi="Century Gothic"/>
          </w:rPr>
          <w:t>comenta que los fallos de la justicia dejan a</w:t>
        </w:r>
      </w:ins>
      <w:r w:rsidR="0094267F" w:rsidRPr="00E55C5A">
        <w:rPr>
          <w:rFonts w:ascii="Century Gothic" w:hAnsi="Century Gothic"/>
        </w:rPr>
        <w:t xml:space="preserve">prendizaje </w:t>
      </w:r>
      <w:ins w:id="64" w:author="Felipe Tamayo" w:date="2017-06-13T12:44:00Z">
        <w:r w:rsidR="00D21B39">
          <w:rPr>
            <w:rFonts w:ascii="Century Gothic" w:hAnsi="Century Gothic"/>
          </w:rPr>
          <w:t>institucionales</w:t>
        </w:r>
      </w:ins>
      <w:ins w:id="65" w:author="Felipe Tamayo" w:date="2017-06-13T12:43:00Z">
        <w:r w:rsidR="00D21B39">
          <w:rPr>
            <w:rFonts w:ascii="Century Gothic" w:hAnsi="Century Gothic"/>
          </w:rPr>
          <w:t>, como</w:t>
        </w:r>
      </w:ins>
      <w:r w:rsidR="0094267F" w:rsidRPr="00E55C5A">
        <w:rPr>
          <w:rFonts w:ascii="Century Gothic" w:hAnsi="Century Gothic"/>
        </w:rPr>
        <w:t xml:space="preserve"> tener criterios objetivos. </w:t>
      </w:r>
      <w:r w:rsidR="00E55C5A" w:rsidRPr="00E55C5A">
        <w:rPr>
          <w:rFonts w:ascii="Century Gothic" w:hAnsi="Century Gothic"/>
        </w:rPr>
        <w:t xml:space="preserve">Evaluar compartir con el gremio. </w:t>
      </w:r>
    </w:p>
    <w:p w:rsidR="003F352C" w:rsidRPr="003F352C" w:rsidRDefault="003F352C" w:rsidP="003F352C">
      <w:pPr>
        <w:ind w:left="360"/>
        <w:jc w:val="both"/>
        <w:rPr>
          <w:rFonts w:ascii="Century Gothic" w:hAnsi="Century Gothic"/>
          <w:b/>
        </w:rPr>
      </w:pPr>
    </w:p>
    <w:p w:rsidR="00020471" w:rsidRPr="00E55C5A" w:rsidRDefault="00E708A3" w:rsidP="00D61BF8">
      <w:pPr>
        <w:pStyle w:val="Prrafodelista"/>
        <w:numPr>
          <w:ilvl w:val="0"/>
          <w:numId w:val="1"/>
        </w:numPr>
        <w:jc w:val="both"/>
        <w:rPr>
          <w:rFonts w:ascii="Century Gothic" w:hAnsi="Century Gothic"/>
          <w:b/>
        </w:rPr>
      </w:pPr>
      <w:r w:rsidRPr="00E55C5A">
        <w:rPr>
          <w:rFonts w:ascii="Century Gothic" w:hAnsi="Century Gothic"/>
        </w:rPr>
        <w:lastRenderedPageBreak/>
        <w:t xml:space="preserve">Solicitar nuevamente </w:t>
      </w:r>
      <w:r w:rsidR="00020471" w:rsidRPr="00E55C5A">
        <w:rPr>
          <w:rFonts w:ascii="Century Gothic" w:hAnsi="Century Gothic"/>
        </w:rPr>
        <w:t xml:space="preserve">  Circular con las </w:t>
      </w:r>
      <w:r w:rsidRPr="00E55C5A">
        <w:rPr>
          <w:rFonts w:ascii="Century Gothic" w:hAnsi="Century Gothic"/>
        </w:rPr>
        <w:t>I</w:t>
      </w:r>
      <w:r w:rsidR="00020471" w:rsidRPr="00E55C5A">
        <w:rPr>
          <w:rFonts w:ascii="Century Gothic" w:hAnsi="Century Gothic"/>
        </w:rPr>
        <w:t>nstrucciones de</w:t>
      </w:r>
      <w:r w:rsidRPr="00E55C5A">
        <w:rPr>
          <w:rFonts w:ascii="Century Gothic" w:hAnsi="Century Gothic"/>
        </w:rPr>
        <w:t>l Ministerio de Hacienda para la contratación de los honorarios.</w:t>
      </w:r>
    </w:p>
    <w:p w:rsidR="00E55C5A" w:rsidRPr="00E55C5A" w:rsidRDefault="00E55C5A" w:rsidP="00E55C5A">
      <w:pPr>
        <w:ind w:left="1416"/>
        <w:jc w:val="both"/>
        <w:rPr>
          <w:rFonts w:ascii="Century Gothic" w:hAnsi="Century Gothic"/>
        </w:rPr>
      </w:pPr>
      <w:r w:rsidRPr="00E55C5A">
        <w:rPr>
          <w:rFonts w:ascii="Century Gothic" w:hAnsi="Century Gothic"/>
        </w:rPr>
        <w:t>Se mandó circular el día de hoy</w:t>
      </w:r>
      <w:r>
        <w:rPr>
          <w:rFonts w:ascii="Century Gothic" w:hAnsi="Century Gothic"/>
        </w:rPr>
        <w:t xml:space="preserve">. </w:t>
      </w:r>
    </w:p>
    <w:p w:rsidR="00A80189" w:rsidRDefault="00A80189" w:rsidP="00A80189">
      <w:pPr>
        <w:pStyle w:val="Prrafodelista"/>
        <w:numPr>
          <w:ilvl w:val="0"/>
          <w:numId w:val="1"/>
        </w:numPr>
        <w:jc w:val="both"/>
        <w:rPr>
          <w:rFonts w:ascii="Century Gothic" w:hAnsi="Century Gothic"/>
        </w:rPr>
      </w:pPr>
      <w:r w:rsidRPr="00E55C5A">
        <w:rPr>
          <w:rFonts w:ascii="Century Gothic" w:hAnsi="Century Gothic"/>
        </w:rPr>
        <w:t>Ley de Plantas: Estado en que se encuentra el DFL, y se requiere conocer las normas de protección para que no se quede ninguna fuera de esta ley.</w:t>
      </w:r>
    </w:p>
    <w:p w:rsidR="00E55C5A" w:rsidRDefault="00B91864" w:rsidP="00E55C5A">
      <w:pPr>
        <w:ind w:left="1416"/>
        <w:jc w:val="both"/>
        <w:rPr>
          <w:rFonts w:ascii="Century Gothic" w:hAnsi="Century Gothic"/>
        </w:rPr>
      </w:pPr>
      <w:r>
        <w:rPr>
          <w:rFonts w:ascii="Century Gothic" w:hAnsi="Century Gothic"/>
        </w:rPr>
        <w:t xml:space="preserve">Se envío el día viernes 9 de Junio el proyecto del DFL a DIPRES. Si hay comentarios por parte de DIPRES se realizará reunión durante esta semana. </w:t>
      </w:r>
    </w:p>
    <w:p w:rsidR="00AC60D3" w:rsidRPr="00E55C5A" w:rsidRDefault="00AC60D3" w:rsidP="00E55C5A">
      <w:pPr>
        <w:ind w:left="1416"/>
        <w:jc w:val="both"/>
        <w:rPr>
          <w:rFonts w:ascii="Century Gothic" w:hAnsi="Century Gothic"/>
        </w:rPr>
      </w:pPr>
      <w:r>
        <w:rPr>
          <w:rFonts w:ascii="Century Gothic" w:hAnsi="Century Gothic"/>
        </w:rPr>
        <w:t xml:space="preserve">Se desea presentar a CGR antes de las firmas, por si existe alguna obervación. El responsable de la tramitación es DIPRES. </w:t>
      </w:r>
    </w:p>
    <w:p w:rsidR="00020471" w:rsidRDefault="00E708A3" w:rsidP="00D61BF8">
      <w:pPr>
        <w:pStyle w:val="Prrafodelista"/>
        <w:numPr>
          <w:ilvl w:val="0"/>
          <w:numId w:val="1"/>
        </w:numPr>
        <w:jc w:val="both"/>
        <w:rPr>
          <w:rFonts w:ascii="Century Gothic" w:hAnsi="Century Gothic"/>
        </w:rPr>
      </w:pPr>
      <w:r w:rsidRPr="00E55C5A">
        <w:rPr>
          <w:rFonts w:ascii="Century Gothic" w:hAnsi="Century Gothic"/>
        </w:rPr>
        <w:t>Se informe sobre estado del arte de las gestiones realizadas en Quebrada Verde.</w:t>
      </w:r>
    </w:p>
    <w:p w:rsidR="00BB3309" w:rsidRDefault="00BB3309" w:rsidP="00BB3309">
      <w:pPr>
        <w:ind w:left="1416"/>
        <w:jc w:val="both"/>
        <w:rPr>
          <w:rFonts w:ascii="Century Gothic" w:hAnsi="Century Gothic"/>
        </w:rPr>
      </w:pPr>
      <w:r>
        <w:rPr>
          <w:rFonts w:ascii="Century Gothic" w:hAnsi="Century Gothic"/>
        </w:rPr>
        <w:t xml:space="preserve">El juicio está entrando en fase final, 6 días para el probatorio, luego viene el período de fallo. Juicio se encuentra en primera instancia. Por lo tanto el fallo debería estar para el mes de Julio. </w:t>
      </w:r>
    </w:p>
    <w:p w:rsidR="002848AB" w:rsidRPr="00BB3309" w:rsidRDefault="002848AB" w:rsidP="00BB3309">
      <w:pPr>
        <w:ind w:left="1416"/>
        <w:jc w:val="both"/>
        <w:rPr>
          <w:rFonts w:ascii="Century Gothic" w:hAnsi="Century Gothic"/>
        </w:rPr>
      </w:pPr>
      <w:r>
        <w:rPr>
          <w:rFonts w:ascii="Century Gothic" w:hAnsi="Century Gothic"/>
        </w:rPr>
        <w:t>El incumplimiento del contrato del usufructo se da por la falta de mantención de las cabañas y tala de bosque.</w:t>
      </w:r>
    </w:p>
    <w:p w:rsidR="00020471" w:rsidRDefault="00020471" w:rsidP="00020471">
      <w:pPr>
        <w:jc w:val="both"/>
        <w:rPr>
          <w:ins w:id="66" w:author="Felipe Tamayo" w:date="2017-06-13T12:44:00Z"/>
          <w:rFonts w:ascii="Century Gothic" w:hAnsi="Century Gothic"/>
          <w:b/>
        </w:rPr>
      </w:pPr>
      <w:r w:rsidRPr="00E55C5A">
        <w:rPr>
          <w:rFonts w:ascii="Century Gothic" w:hAnsi="Century Gothic"/>
        </w:rPr>
        <w:t>2.-</w:t>
      </w:r>
      <w:r w:rsidRPr="00E55C5A">
        <w:rPr>
          <w:rFonts w:ascii="Century Gothic" w:hAnsi="Century Gothic"/>
          <w:b/>
        </w:rPr>
        <w:t>TEMAS</w:t>
      </w:r>
      <w:r w:rsidR="00E708A3" w:rsidRPr="00E55C5A">
        <w:rPr>
          <w:rFonts w:ascii="Century Gothic" w:hAnsi="Century Gothic"/>
          <w:b/>
        </w:rPr>
        <w:t xml:space="preserve"> </w:t>
      </w:r>
      <w:ins w:id="67" w:author="Patricia Ruiz" w:date="2017-06-08T13:16:00Z">
        <w:r w:rsidR="00595CA1" w:rsidRPr="00E55C5A">
          <w:rPr>
            <w:rFonts w:ascii="Century Gothic" w:hAnsi="Century Gothic"/>
            <w:b/>
          </w:rPr>
          <w:t xml:space="preserve"> </w:t>
        </w:r>
      </w:ins>
      <w:r w:rsidRPr="00E55C5A">
        <w:rPr>
          <w:rFonts w:ascii="Century Gothic" w:hAnsi="Century Gothic"/>
          <w:b/>
        </w:rPr>
        <w:t>GTI.</w:t>
      </w:r>
    </w:p>
    <w:p w:rsidR="00D21B39" w:rsidRPr="00E55C5A" w:rsidRDefault="00D21B39" w:rsidP="00020471">
      <w:pPr>
        <w:jc w:val="both"/>
        <w:rPr>
          <w:rFonts w:ascii="Century Gothic" w:hAnsi="Century Gothic"/>
          <w:b/>
        </w:rPr>
      </w:pPr>
      <w:ins w:id="68" w:author="Felipe Tamayo" w:date="2017-06-13T12:44:00Z">
        <w:r>
          <w:rPr>
            <w:rFonts w:ascii="Century Gothic" w:hAnsi="Century Gothic"/>
            <w:b/>
          </w:rPr>
          <w:t xml:space="preserve">Hector </w:t>
        </w:r>
      </w:ins>
      <w:ins w:id="69" w:author="Felipe Tamayo" w:date="2017-06-13T12:45:00Z">
        <w:r>
          <w:rPr>
            <w:rFonts w:ascii="Century Gothic" w:hAnsi="Century Gothic"/>
            <w:b/>
          </w:rPr>
          <w:t>I</w:t>
        </w:r>
      </w:ins>
      <w:ins w:id="70" w:author="Felipe Tamayo" w:date="2017-06-13T12:44:00Z">
        <w:r>
          <w:rPr>
            <w:rFonts w:ascii="Century Gothic" w:hAnsi="Century Gothic"/>
            <w:b/>
          </w:rPr>
          <w:t xml:space="preserve">ribarren informa que SIIS es un mega proyecto compuesto por 3 sistemas: OIPA, OHI y </w:t>
        </w:r>
      </w:ins>
      <w:ins w:id="71" w:author="Felipe Tamayo" w:date="2017-06-13T12:46:00Z">
        <w:r>
          <w:rPr>
            <w:rFonts w:ascii="Century Gothic" w:hAnsi="Century Gothic"/>
            <w:b/>
          </w:rPr>
          <w:t>EBS. No todos están en producción.</w:t>
        </w:r>
      </w:ins>
    </w:p>
    <w:p w:rsidR="00E708A3" w:rsidRDefault="00E708A3" w:rsidP="00020471">
      <w:pPr>
        <w:pStyle w:val="Prrafodelista"/>
        <w:numPr>
          <w:ilvl w:val="0"/>
          <w:numId w:val="2"/>
        </w:numPr>
        <w:jc w:val="both"/>
        <w:rPr>
          <w:rFonts w:ascii="Century Gothic" w:hAnsi="Century Gothic"/>
        </w:rPr>
      </w:pPr>
      <w:r w:rsidRPr="00E55C5A">
        <w:rPr>
          <w:rFonts w:ascii="Century Gothic" w:hAnsi="Century Gothic"/>
        </w:rPr>
        <w:t>Se solicita informar en qué etapa del proyecto.</w:t>
      </w:r>
    </w:p>
    <w:p w:rsidR="00FE4DCD" w:rsidRDefault="000E26B6" w:rsidP="00FE4DCD">
      <w:pPr>
        <w:ind w:left="1416"/>
        <w:jc w:val="both"/>
        <w:rPr>
          <w:rFonts w:ascii="Century Gothic" w:hAnsi="Century Gothic"/>
        </w:rPr>
      </w:pPr>
      <w:r>
        <w:rPr>
          <w:rFonts w:ascii="Century Gothic" w:hAnsi="Century Gothic"/>
        </w:rPr>
        <w:t xml:space="preserve">OIPA debe entrar en producción a un mes. </w:t>
      </w:r>
    </w:p>
    <w:p w:rsidR="00980C52" w:rsidRPr="00FE4DCD" w:rsidRDefault="00980C52" w:rsidP="00FE4DCD">
      <w:pPr>
        <w:ind w:left="1416"/>
        <w:jc w:val="both"/>
        <w:rPr>
          <w:rFonts w:ascii="Century Gothic" w:hAnsi="Century Gothic"/>
        </w:rPr>
      </w:pPr>
      <w:r>
        <w:rPr>
          <w:rFonts w:ascii="Century Gothic" w:hAnsi="Century Gothic"/>
        </w:rPr>
        <w:t xml:space="preserve">Se coordinará reunión que presentará avances del proyecto TI para las próximas semanas. </w:t>
      </w:r>
    </w:p>
    <w:p w:rsidR="00A80189" w:rsidRPr="00980C52" w:rsidRDefault="00091123" w:rsidP="003F3664">
      <w:pPr>
        <w:pStyle w:val="Prrafodelista"/>
        <w:numPr>
          <w:ilvl w:val="0"/>
          <w:numId w:val="2"/>
        </w:numPr>
        <w:jc w:val="both"/>
        <w:rPr>
          <w:rFonts w:ascii="Century Gothic" w:hAnsi="Century Gothic"/>
          <w:b/>
        </w:rPr>
      </w:pPr>
      <w:ins w:id="72" w:author="Felipe Tamayo" w:date="2017-06-13T13:04:00Z">
        <w:r>
          <w:rPr>
            <w:rFonts w:ascii="Century Gothic" w:hAnsi="Century Gothic"/>
          </w:rPr>
          <w:t xml:space="preserve">El Jefe de </w:t>
        </w:r>
      </w:ins>
      <w:r w:rsidR="003F352C">
        <w:rPr>
          <w:rFonts w:ascii="Century Gothic" w:hAnsi="Century Gothic"/>
        </w:rPr>
        <w:t>Depto.</w:t>
      </w:r>
      <w:ins w:id="73" w:author="Felipe Tamayo" w:date="2017-06-13T13:04:00Z">
        <w:r>
          <w:rPr>
            <w:rFonts w:ascii="Century Gothic" w:hAnsi="Century Gothic"/>
          </w:rPr>
          <w:t xml:space="preserve"> de Gesti</w:t>
        </w:r>
      </w:ins>
      <w:ins w:id="74" w:author="Felipe Tamayo" w:date="2017-06-13T13:05:00Z">
        <w:r>
          <w:rPr>
            <w:rFonts w:ascii="Century Gothic" w:hAnsi="Century Gothic"/>
          </w:rPr>
          <w:t xml:space="preserve">ón </w:t>
        </w:r>
      </w:ins>
      <w:r w:rsidR="003F352C">
        <w:rPr>
          <w:rFonts w:ascii="Century Gothic" w:hAnsi="Century Gothic"/>
        </w:rPr>
        <w:t>Territorial</w:t>
      </w:r>
      <w:ins w:id="75" w:author="Felipe Tamayo" w:date="2017-06-13T13:05:00Z">
        <w:r w:rsidR="00BD5CF1">
          <w:rPr>
            <w:rFonts w:ascii="Century Gothic" w:hAnsi="Century Gothic"/>
          </w:rPr>
          <w:t xml:space="preserve"> se refiere a</w:t>
        </w:r>
      </w:ins>
      <w:r w:rsidR="00A80189" w:rsidRPr="00E55C5A">
        <w:rPr>
          <w:rFonts w:ascii="Century Gothic" w:hAnsi="Century Gothic"/>
        </w:rPr>
        <w:t xml:space="preserve"> que se deben las caídas que aun persisten</w:t>
      </w:r>
      <w:r w:rsidR="00A0549F" w:rsidRPr="00E55C5A">
        <w:rPr>
          <w:rFonts w:ascii="Century Gothic" w:hAnsi="Century Gothic"/>
        </w:rPr>
        <w:t>.</w:t>
      </w:r>
      <w:r w:rsidR="00020471" w:rsidRPr="00E55C5A">
        <w:rPr>
          <w:rFonts w:ascii="Century Gothic" w:hAnsi="Century Gothic"/>
        </w:rPr>
        <w:t xml:space="preserve"> </w:t>
      </w:r>
    </w:p>
    <w:p w:rsidR="00980C52" w:rsidRPr="00E55C5A" w:rsidRDefault="00980C52" w:rsidP="00980C52">
      <w:pPr>
        <w:pStyle w:val="Prrafodelista"/>
        <w:jc w:val="both"/>
        <w:rPr>
          <w:rFonts w:ascii="Century Gothic" w:hAnsi="Century Gothic"/>
          <w:b/>
        </w:rPr>
      </w:pPr>
    </w:p>
    <w:p w:rsidR="00A80189" w:rsidRPr="00E55C5A" w:rsidRDefault="00A80189" w:rsidP="00A80189">
      <w:pPr>
        <w:ind w:left="360"/>
        <w:jc w:val="both"/>
        <w:rPr>
          <w:rFonts w:ascii="Century Gothic" w:hAnsi="Century Gothic"/>
          <w:b/>
        </w:rPr>
      </w:pPr>
      <w:r w:rsidRPr="00E55C5A">
        <w:rPr>
          <w:rFonts w:ascii="Century Gothic" w:hAnsi="Century Gothic"/>
          <w:b/>
        </w:rPr>
        <w:t>3.- GESTION TERRITORIAL</w:t>
      </w:r>
    </w:p>
    <w:p w:rsidR="00A80189" w:rsidRDefault="00A80189" w:rsidP="00A80189">
      <w:pPr>
        <w:pStyle w:val="Prrafodelista"/>
        <w:numPr>
          <w:ilvl w:val="0"/>
          <w:numId w:val="2"/>
        </w:numPr>
        <w:jc w:val="both"/>
        <w:rPr>
          <w:rFonts w:ascii="Century Gothic" w:hAnsi="Century Gothic"/>
        </w:rPr>
      </w:pPr>
      <w:r w:rsidRPr="00E55C5A">
        <w:rPr>
          <w:rFonts w:ascii="Century Gothic" w:hAnsi="Century Gothic"/>
        </w:rPr>
        <w:t xml:space="preserve">ANPTUF, requiere </w:t>
      </w:r>
      <w:ins w:id="76" w:author="Felipe Tamayo" w:date="2017-06-13T13:15:00Z">
        <w:r w:rsidR="00BD5CF1">
          <w:rPr>
            <w:rFonts w:ascii="Century Gothic" w:hAnsi="Century Gothic"/>
          </w:rPr>
          <w:t>Aclarar rumores de cierres de sucursales</w:t>
        </w:r>
      </w:ins>
      <w:ins w:id="77" w:author="Felipe Tamayo" w:date="2017-06-13T13:16:00Z">
        <w:r w:rsidR="00BD5CF1">
          <w:rPr>
            <w:rFonts w:ascii="Century Gothic" w:hAnsi="Century Gothic"/>
          </w:rPr>
          <w:t xml:space="preserve"> y</w:t>
        </w:r>
      </w:ins>
      <w:ins w:id="78" w:author="Felipe Tamayo" w:date="2017-06-13T13:15:00Z">
        <w:r w:rsidR="00BD5CF1">
          <w:rPr>
            <w:rFonts w:ascii="Century Gothic" w:hAnsi="Century Gothic"/>
          </w:rPr>
          <w:t xml:space="preserve"> cierre de venta de bonos</w:t>
        </w:r>
      </w:ins>
      <w:ins w:id="79" w:author="Felipe Tamayo" w:date="2017-06-13T13:16:00Z">
        <w:r w:rsidR="00BD5CF1">
          <w:rPr>
            <w:rFonts w:ascii="Century Gothic" w:hAnsi="Century Gothic"/>
          </w:rPr>
          <w:t>.</w:t>
        </w:r>
      </w:ins>
      <w:ins w:id="80" w:author="Felipe Tamayo" w:date="2017-06-13T13:15:00Z">
        <w:r w:rsidR="00BD5CF1">
          <w:rPr>
            <w:rFonts w:ascii="Century Gothic" w:hAnsi="Century Gothic"/>
          </w:rPr>
          <w:t xml:space="preserve"> </w:t>
        </w:r>
      </w:ins>
      <w:r w:rsidRPr="00E55C5A">
        <w:rPr>
          <w:rFonts w:ascii="Century Gothic" w:hAnsi="Century Gothic"/>
        </w:rPr>
        <w:t>Y</w:t>
      </w:r>
      <w:ins w:id="81" w:author="Felipe Tamayo" w:date="2017-06-13T13:16:00Z">
        <w:r w:rsidR="00BD5CF1">
          <w:rPr>
            <w:rFonts w:ascii="Century Gothic" w:hAnsi="Century Gothic"/>
          </w:rPr>
          <w:t xml:space="preserve"> la forma en que</w:t>
        </w:r>
      </w:ins>
      <w:r w:rsidRPr="00E55C5A">
        <w:rPr>
          <w:rFonts w:ascii="Century Gothic" w:hAnsi="Century Gothic"/>
        </w:rPr>
        <w:t xml:space="preserve"> se gestionara </w:t>
      </w:r>
      <w:proofErr w:type="gramStart"/>
      <w:r w:rsidRPr="00E55C5A">
        <w:rPr>
          <w:rFonts w:ascii="Century Gothic" w:hAnsi="Century Gothic"/>
        </w:rPr>
        <w:t>el</w:t>
      </w:r>
      <w:proofErr w:type="gramEnd"/>
      <w:r w:rsidRPr="00E55C5A">
        <w:rPr>
          <w:rFonts w:ascii="Century Gothic" w:hAnsi="Century Gothic"/>
        </w:rPr>
        <w:t xml:space="preserve"> recursos humanos de esas sucursales donde en algunos casos se cierran se reconvierten etc. </w:t>
      </w:r>
    </w:p>
    <w:p w:rsidR="00980C52" w:rsidRDefault="0046470B" w:rsidP="00980C52">
      <w:pPr>
        <w:ind w:left="1416"/>
        <w:jc w:val="both"/>
        <w:rPr>
          <w:rFonts w:ascii="Century Gothic" w:hAnsi="Century Gothic"/>
        </w:rPr>
      </w:pPr>
      <w:r>
        <w:rPr>
          <w:rFonts w:ascii="Century Gothic" w:hAnsi="Century Gothic"/>
        </w:rPr>
        <w:lastRenderedPageBreak/>
        <w:t xml:space="preserve">DZS manifestó el tema de cierre de sucursales. </w:t>
      </w:r>
      <w:r w:rsidR="00F61E60">
        <w:rPr>
          <w:rFonts w:ascii="Century Gothic" w:hAnsi="Century Gothic"/>
        </w:rPr>
        <w:t>Está siendo mal difundida en las DZs.</w:t>
      </w:r>
    </w:p>
    <w:p w:rsidR="00F61E60" w:rsidRDefault="00BD5CF1" w:rsidP="00980C52">
      <w:pPr>
        <w:ind w:left="1416"/>
        <w:jc w:val="both"/>
        <w:rPr>
          <w:rFonts w:ascii="Century Gothic" w:hAnsi="Century Gothic"/>
        </w:rPr>
      </w:pPr>
      <w:ins w:id="82" w:author="Felipe Tamayo" w:date="2017-06-13T13:16:00Z">
        <w:r>
          <w:rPr>
            <w:rFonts w:ascii="Century Gothic" w:hAnsi="Century Gothic"/>
          </w:rPr>
          <w:t>HI, comenta que e</w:t>
        </w:r>
      </w:ins>
      <w:r w:rsidR="006B6A13">
        <w:rPr>
          <w:rFonts w:ascii="Century Gothic" w:hAnsi="Century Gothic"/>
        </w:rPr>
        <w:t xml:space="preserve">s parte del plan que se está trabajando hace 2 años. </w:t>
      </w:r>
    </w:p>
    <w:p w:rsidR="00DB6D32" w:rsidRDefault="00DB6D32" w:rsidP="00DB6D32">
      <w:pPr>
        <w:ind w:left="1416"/>
        <w:jc w:val="both"/>
        <w:rPr>
          <w:rFonts w:ascii="Century Gothic" w:hAnsi="Century Gothic"/>
        </w:rPr>
      </w:pPr>
      <w:r>
        <w:rPr>
          <w:rFonts w:ascii="Century Gothic" w:hAnsi="Century Gothic"/>
        </w:rPr>
        <w:t>Héctor está realizando encuentro a nivel nacional</w:t>
      </w:r>
      <w:r w:rsidR="001B2AF9">
        <w:rPr>
          <w:rFonts w:ascii="Century Gothic" w:hAnsi="Century Gothic"/>
        </w:rPr>
        <w:t xml:space="preserve"> con los jefes de sucursal</w:t>
      </w:r>
      <w:r w:rsidR="00AC578E">
        <w:rPr>
          <w:rFonts w:ascii="Century Gothic" w:hAnsi="Century Gothic"/>
        </w:rPr>
        <w:t>,</w:t>
      </w:r>
      <w:r>
        <w:rPr>
          <w:rFonts w:ascii="Century Gothic" w:hAnsi="Century Gothic"/>
        </w:rPr>
        <w:t xml:space="preserve"> mostrando el modelo, está semana visita  DZN, DZS, DZCS.</w:t>
      </w:r>
    </w:p>
    <w:p w:rsidR="00F002F6" w:rsidRDefault="00F002F6" w:rsidP="00DB6D32">
      <w:pPr>
        <w:ind w:left="1416"/>
        <w:jc w:val="both"/>
        <w:rPr>
          <w:rFonts w:ascii="Century Gothic" w:hAnsi="Century Gothic"/>
        </w:rPr>
      </w:pPr>
      <w:r>
        <w:rPr>
          <w:rFonts w:ascii="Century Gothic" w:hAnsi="Century Gothic"/>
        </w:rPr>
        <w:t xml:space="preserve">Se aclara modelo de Caja Vecina, respecto al call center que es con funcioanrios nuestros. </w:t>
      </w:r>
      <w:r w:rsidR="00907050">
        <w:rPr>
          <w:rFonts w:ascii="Century Gothic" w:hAnsi="Century Gothic"/>
        </w:rPr>
        <w:t xml:space="preserve">Sucursal Miraflores se reconvierte a una sucursal virtual. </w:t>
      </w:r>
    </w:p>
    <w:p w:rsidR="00267A0D" w:rsidRDefault="00267A0D" w:rsidP="00DB6D32">
      <w:pPr>
        <w:ind w:left="1416"/>
        <w:jc w:val="both"/>
        <w:rPr>
          <w:rFonts w:ascii="Century Gothic" w:hAnsi="Century Gothic"/>
        </w:rPr>
      </w:pPr>
      <w:r>
        <w:rPr>
          <w:rFonts w:ascii="Century Gothic" w:hAnsi="Century Gothic"/>
        </w:rPr>
        <w:t xml:space="preserve">Desde el 15 de Junio no se venden más bonos con dinero en la sucusal de Miraflores. </w:t>
      </w:r>
    </w:p>
    <w:p w:rsidR="0028361C" w:rsidRDefault="0028361C" w:rsidP="00DB6D32">
      <w:pPr>
        <w:ind w:left="1416"/>
        <w:jc w:val="both"/>
        <w:rPr>
          <w:rFonts w:ascii="Century Gothic" w:hAnsi="Century Gothic"/>
        </w:rPr>
      </w:pPr>
      <w:r>
        <w:rPr>
          <w:rFonts w:ascii="Century Gothic" w:hAnsi="Century Gothic"/>
        </w:rPr>
        <w:t xml:space="preserve">En medida que comportamiento de Cajas Vecinas, Entidades Delegadas, la idea es ir cerrando solo la VENTA. Por lo tanto el enfásis sería en otros productos de Fonasa. </w:t>
      </w:r>
    </w:p>
    <w:p w:rsidR="0028361C" w:rsidRDefault="0028361C" w:rsidP="00DB6D32">
      <w:pPr>
        <w:ind w:left="1416"/>
        <w:jc w:val="both"/>
        <w:rPr>
          <w:rFonts w:ascii="Century Gothic" w:hAnsi="Century Gothic"/>
        </w:rPr>
      </w:pPr>
      <w:r>
        <w:rPr>
          <w:rFonts w:ascii="Century Gothic" w:hAnsi="Century Gothic"/>
        </w:rPr>
        <w:t>Se invita a conocer experiencia de Santa Cruz</w:t>
      </w:r>
      <w:ins w:id="83" w:author="Felipe Tamayo" w:date="2017-06-13T13:17:00Z">
        <w:r w:rsidR="00BD5CF1">
          <w:rPr>
            <w:rFonts w:ascii="Century Gothic" w:hAnsi="Century Gothic"/>
          </w:rPr>
          <w:t>, que  la venta bonos.</w:t>
        </w:r>
      </w:ins>
      <w:del w:id="84" w:author="Felipe Tamayo" w:date="2017-06-13T13:17:00Z">
        <w:r w:rsidDel="00BD5CF1">
          <w:rPr>
            <w:rFonts w:ascii="Century Gothic" w:hAnsi="Century Gothic"/>
          </w:rPr>
          <w:delText xml:space="preserve"> </w:delText>
        </w:r>
      </w:del>
    </w:p>
    <w:p w:rsidR="003E0147" w:rsidRDefault="003E0147" w:rsidP="00DB6D32">
      <w:pPr>
        <w:ind w:left="1416"/>
        <w:jc w:val="both"/>
        <w:rPr>
          <w:rFonts w:ascii="Century Gothic" w:hAnsi="Century Gothic"/>
        </w:rPr>
      </w:pPr>
      <w:r>
        <w:rPr>
          <w:rFonts w:ascii="Century Gothic" w:hAnsi="Century Gothic"/>
        </w:rPr>
        <w:t xml:space="preserve">Convenio con Correos de Chile, se está evaluando ampliar el convenio actual, para poder pagar también Bonos. En caja vecina, existen restricciones de monto. En Correos de Chile, no hay restricción de monto. </w:t>
      </w:r>
    </w:p>
    <w:p w:rsidR="00605BFE" w:rsidRPr="00980C52" w:rsidRDefault="00580B20" w:rsidP="00DB6D32">
      <w:pPr>
        <w:ind w:left="1416"/>
        <w:jc w:val="both"/>
        <w:rPr>
          <w:rFonts w:ascii="Century Gothic" w:hAnsi="Century Gothic"/>
        </w:rPr>
      </w:pPr>
      <w:r>
        <w:rPr>
          <w:rFonts w:ascii="Century Gothic" w:hAnsi="Century Gothic"/>
        </w:rPr>
        <w:t xml:space="preserve">GT también se compromete a mostrar a presentación del modelo. </w:t>
      </w:r>
    </w:p>
    <w:sectPr w:rsidR="00605BFE" w:rsidRPr="00980C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F7128"/>
    <w:multiLevelType w:val="hybridMultilevel"/>
    <w:tmpl w:val="FAF884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56C053BE"/>
    <w:multiLevelType w:val="hybridMultilevel"/>
    <w:tmpl w:val="B3B4B6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525"/>
    <w:rsid w:val="0001518B"/>
    <w:rsid w:val="00020471"/>
    <w:rsid w:val="00091123"/>
    <w:rsid w:val="000D3D80"/>
    <w:rsid w:val="000E26B6"/>
    <w:rsid w:val="000E63CC"/>
    <w:rsid w:val="001B2AF9"/>
    <w:rsid w:val="002116BC"/>
    <w:rsid w:val="00232395"/>
    <w:rsid w:val="0024325D"/>
    <w:rsid w:val="0026736F"/>
    <w:rsid w:val="00267A0D"/>
    <w:rsid w:val="0028361C"/>
    <w:rsid w:val="002848AB"/>
    <w:rsid w:val="002C6051"/>
    <w:rsid w:val="003E0147"/>
    <w:rsid w:val="003F352C"/>
    <w:rsid w:val="003F3664"/>
    <w:rsid w:val="00450773"/>
    <w:rsid w:val="0046470B"/>
    <w:rsid w:val="00511525"/>
    <w:rsid w:val="005608AF"/>
    <w:rsid w:val="00580B20"/>
    <w:rsid w:val="00595CA1"/>
    <w:rsid w:val="005F1172"/>
    <w:rsid w:val="00605BFE"/>
    <w:rsid w:val="00625BA1"/>
    <w:rsid w:val="006B6A13"/>
    <w:rsid w:val="007457D9"/>
    <w:rsid w:val="007D2FFA"/>
    <w:rsid w:val="00907050"/>
    <w:rsid w:val="0094267F"/>
    <w:rsid w:val="00980C52"/>
    <w:rsid w:val="00A0549F"/>
    <w:rsid w:val="00A45703"/>
    <w:rsid w:val="00A80189"/>
    <w:rsid w:val="00AC578E"/>
    <w:rsid w:val="00AC60D3"/>
    <w:rsid w:val="00B637E6"/>
    <w:rsid w:val="00B91864"/>
    <w:rsid w:val="00BA0578"/>
    <w:rsid w:val="00BB3309"/>
    <w:rsid w:val="00BD5CF1"/>
    <w:rsid w:val="00BD6EB3"/>
    <w:rsid w:val="00C5074D"/>
    <w:rsid w:val="00C817BC"/>
    <w:rsid w:val="00CA7459"/>
    <w:rsid w:val="00D21B39"/>
    <w:rsid w:val="00D61BF8"/>
    <w:rsid w:val="00DB6D32"/>
    <w:rsid w:val="00DF0134"/>
    <w:rsid w:val="00E55C5A"/>
    <w:rsid w:val="00E708A3"/>
    <w:rsid w:val="00EC3E89"/>
    <w:rsid w:val="00F002F6"/>
    <w:rsid w:val="00F61E60"/>
    <w:rsid w:val="00FE4DCD"/>
    <w:rsid w:val="00FF7BC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7BC9"/>
    <w:pPr>
      <w:ind w:left="720"/>
      <w:contextualSpacing/>
    </w:pPr>
  </w:style>
  <w:style w:type="character" w:styleId="Refdecomentario">
    <w:name w:val="annotation reference"/>
    <w:basedOn w:val="Fuentedeprrafopredeter"/>
    <w:uiPriority w:val="99"/>
    <w:semiHidden/>
    <w:unhideWhenUsed/>
    <w:rsid w:val="00595CA1"/>
    <w:rPr>
      <w:sz w:val="16"/>
      <w:szCs w:val="16"/>
    </w:rPr>
  </w:style>
  <w:style w:type="paragraph" w:styleId="Textocomentario">
    <w:name w:val="annotation text"/>
    <w:basedOn w:val="Normal"/>
    <w:link w:val="TextocomentarioCar"/>
    <w:uiPriority w:val="99"/>
    <w:semiHidden/>
    <w:unhideWhenUsed/>
    <w:rsid w:val="00595C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95CA1"/>
    <w:rPr>
      <w:sz w:val="20"/>
      <w:szCs w:val="20"/>
    </w:rPr>
  </w:style>
  <w:style w:type="paragraph" w:styleId="Asuntodelcomentario">
    <w:name w:val="annotation subject"/>
    <w:basedOn w:val="Textocomentario"/>
    <w:next w:val="Textocomentario"/>
    <w:link w:val="AsuntodelcomentarioCar"/>
    <w:uiPriority w:val="99"/>
    <w:semiHidden/>
    <w:unhideWhenUsed/>
    <w:rsid w:val="00595CA1"/>
    <w:rPr>
      <w:b/>
      <w:bCs/>
    </w:rPr>
  </w:style>
  <w:style w:type="character" w:customStyle="1" w:styleId="AsuntodelcomentarioCar">
    <w:name w:val="Asunto del comentario Car"/>
    <w:basedOn w:val="TextocomentarioCar"/>
    <w:link w:val="Asuntodelcomentario"/>
    <w:uiPriority w:val="99"/>
    <w:semiHidden/>
    <w:rsid w:val="00595CA1"/>
    <w:rPr>
      <w:b/>
      <w:bCs/>
      <w:sz w:val="20"/>
      <w:szCs w:val="20"/>
    </w:rPr>
  </w:style>
  <w:style w:type="paragraph" w:styleId="Textodeglobo">
    <w:name w:val="Balloon Text"/>
    <w:basedOn w:val="Normal"/>
    <w:link w:val="TextodegloboCar"/>
    <w:uiPriority w:val="99"/>
    <w:semiHidden/>
    <w:unhideWhenUsed/>
    <w:rsid w:val="00595C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5C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7BC9"/>
    <w:pPr>
      <w:ind w:left="720"/>
      <w:contextualSpacing/>
    </w:pPr>
  </w:style>
  <w:style w:type="character" w:styleId="Refdecomentario">
    <w:name w:val="annotation reference"/>
    <w:basedOn w:val="Fuentedeprrafopredeter"/>
    <w:uiPriority w:val="99"/>
    <w:semiHidden/>
    <w:unhideWhenUsed/>
    <w:rsid w:val="00595CA1"/>
    <w:rPr>
      <w:sz w:val="16"/>
      <w:szCs w:val="16"/>
    </w:rPr>
  </w:style>
  <w:style w:type="paragraph" w:styleId="Textocomentario">
    <w:name w:val="annotation text"/>
    <w:basedOn w:val="Normal"/>
    <w:link w:val="TextocomentarioCar"/>
    <w:uiPriority w:val="99"/>
    <w:semiHidden/>
    <w:unhideWhenUsed/>
    <w:rsid w:val="00595C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95CA1"/>
    <w:rPr>
      <w:sz w:val="20"/>
      <w:szCs w:val="20"/>
    </w:rPr>
  </w:style>
  <w:style w:type="paragraph" w:styleId="Asuntodelcomentario">
    <w:name w:val="annotation subject"/>
    <w:basedOn w:val="Textocomentario"/>
    <w:next w:val="Textocomentario"/>
    <w:link w:val="AsuntodelcomentarioCar"/>
    <w:uiPriority w:val="99"/>
    <w:semiHidden/>
    <w:unhideWhenUsed/>
    <w:rsid w:val="00595CA1"/>
    <w:rPr>
      <w:b/>
      <w:bCs/>
    </w:rPr>
  </w:style>
  <w:style w:type="character" w:customStyle="1" w:styleId="AsuntodelcomentarioCar">
    <w:name w:val="Asunto del comentario Car"/>
    <w:basedOn w:val="TextocomentarioCar"/>
    <w:link w:val="Asuntodelcomentario"/>
    <w:uiPriority w:val="99"/>
    <w:semiHidden/>
    <w:rsid w:val="00595CA1"/>
    <w:rPr>
      <w:b/>
      <w:bCs/>
      <w:sz w:val="20"/>
      <w:szCs w:val="20"/>
    </w:rPr>
  </w:style>
  <w:style w:type="paragraph" w:styleId="Textodeglobo">
    <w:name w:val="Balloon Text"/>
    <w:basedOn w:val="Normal"/>
    <w:link w:val="TextodegloboCar"/>
    <w:uiPriority w:val="99"/>
    <w:semiHidden/>
    <w:unhideWhenUsed/>
    <w:rsid w:val="00595C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5C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912</Words>
  <Characters>5016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Troncoso</dc:creator>
  <cp:lastModifiedBy>Marilyn Troncoso</cp:lastModifiedBy>
  <cp:revision>2</cp:revision>
  <dcterms:created xsi:type="dcterms:W3CDTF">2017-06-19T13:35:00Z</dcterms:created>
  <dcterms:modified xsi:type="dcterms:W3CDTF">2017-06-19T13:35:00Z</dcterms:modified>
</cp:coreProperties>
</file>